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79F" w:rsidP="005104BB" w:rsidRDefault="006A4938" w14:paraId="62C21C8A" w14:textId="6EC08D2B">
      <w:pPr>
        <w:pStyle w:val="Title"/>
        <w:rPr>
          <w:lang w:val="nb-NO"/>
        </w:rPr>
      </w:pPr>
      <w:r>
        <w:rPr>
          <w:lang w:val="nb-NO"/>
        </w:rPr>
        <w:t>RescueDoppler</w:t>
      </w:r>
      <w:r w:rsidR="005104BB">
        <w:rPr>
          <w:lang w:val="nb-NO"/>
        </w:rPr>
        <w:t>-prosedyrer</w:t>
      </w:r>
      <w:r>
        <w:rPr>
          <w:lang w:val="nb-NO"/>
        </w:rPr>
        <w:t xml:space="preserve"> </w:t>
      </w:r>
      <w:r w:rsidR="00FC2720">
        <w:rPr>
          <w:lang w:val="nb-NO"/>
        </w:rPr>
        <w:t xml:space="preserve">og oppgaver </w:t>
      </w:r>
      <w:r>
        <w:rPr>
          <w:lang w:val="nb-NO"/>
        </w:rPr>
        <w:t>for operativt personell</w:t>
      </w:r>
    </w:p>
    <w:p w:rsidR="005104BB" w:rsidRDefault="005104BB" w14:paraId="591F727C" w14:textId="77777777">
      <w:pPr>
        <w:rPr>
          <w:lang w:val="nb-NO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26"/>
        <w:gridCol w:w="4490"/>
      </w:tblGrid>
      <w:tr w:rsidRPr="00342550" w:rsidR="005104BB" w:rsidTr="5F2CADDA" w14:paraId="3A71DEA3" w14:textId="77777777">
        <w:trPr>
          <w:trHeight w:val="474"/>
        </w:trPr>
        <w:tc>
          <w:tcPr>
            <w:tcW w:w="4526" w:type="dxa"/>
            <w:tcMar/>
          </w:tcPr>
          <w:p w:rsidR="74D56661" w:rsidP="74D56661" w:rsidRDefault="74D56661" w14:paraId="6B0F096F" w14:textId="5D29227E">
            <w:pPr>
              <w:rPr>
                <w:rFonts w:ascii="Calibri" w:hAnsi="Calibri" w:eastAsia="Calibri" w:cs="Calibri"/>
                <w:color w:val="0070C0"/>
                <w:sz w:val="22"/>
                <w:szCs w:val="22"/>
              </w:rPr>
            </w:pPr>
            <w:r w:rsidRPr="74D56661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Trial: </w:t>
            </w:r>
            <w:r w:rsidRPr="74D56661">
              <w:rPr>
                <w:rFonts w:ascii="Calibri" w:hAnsi="Calibri" w:eastAsia="Calibri" w:cs="Calibri"/>
                <w:color w:val="0070C0"/>
                <w:sz w:val="22"/>
                <w:szCs w:val="22"/>
                <w:lang w:val="en-US"/>
              </w:rPr>
              <w:t xml:space="preserve">RescueDoppler </w:t>
            </w:r>
          </w:p>
          <w:p w:rsidR="74D56661" w:rsidP="74D56661" w:rsidRDefault="74D56661" w14:paraId="53FC4E86" w14:textId="223365AE">
            <w:pPr>
              <w:jc w:val="right"/>
              <w:rPr>
                <w:rFonts w:ascii="Calibri" w:hAnsi="Calibri" w:eastAsia="Calibri" w:cs="Calibri"/>
                <w:color w:val="0070C0"/>
                <w:sz w:val="22"/>
                <w:szCs w:val="22"/>
              </w:rPr>
            </w:pPr>
            <w:r w:rsidRPr="74D56661">
              <w:rPr>
                <w:rFonts w:ascii="Calibri" w:hAnsi="Calibri" w:eastAsia="Calibri" w:cs="Calibri"/>
                <w:color w:val="0070C0"/>
                <w:sz w:val="22"/>
                <w:szCs w:val="22"/>
                <w:lang w:val="en-US"/>
              </w:rPr>
              <w:t>REK-582681/CIV-NO-23-05-043033</w:t>
            </w:r>
          </w:p>
        </w:tc>
        <w:tc>
          <w:tcPr>
            <w:tcW w:w="4490" w:type="dxa"/>
            <w:tcMar/>
          </w:tcPr>
          <w:p w:rsidR="74D56661" w:rsidP="74D56661" w:rsidRDefault="74D56661" w14:paraId="58041A8A" w14:textId="39DD9C41">
            <w:pPr>
              <w:rPr>
                <w:rFonts w:ascii="Calibri" w:hAnsi="Calibri" w:eastAsia="Calibri" w:cs="Calibri"/>
                <w:color w:val="0070C0"/>
                <w:sz w:val="22"/>
                <w:szCs w:val="22"/>
              </w:rPr>
            </w:pPr>
            <w:r w:rsidRPr="74D56661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Sponsor</w:t>
            </w:r>
            <w:r w:rsidRPr="74D56661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74D56661">
              <w:rPr>
                <w:rFonts w:ascii="Calibri" w:hAnsi="Calibri" w:eastAsia="Calibri" w:cs="Calibri"/>
                <w:color w:val="0070C0"/>
                <w:sz w:val="22"/>
                <w:szCs w:val="22"/>
                <w:lang w:val="en-US"/>
              </w:rPr>
              <w:t>NTNU</w:t>
            </w:r>
          </w:p>
        </w:tc>
      </w:tr>
      <w:tr w:rsidR="005104BB" w:rsidTr="5F2CADDA" w14:paraId="3FBDA942" w14:textId="77777777">
        <w:trPr>
          <w:trHeight w:val="497"/>
        </w:trPr>
        <w:tc>
          <w:tcPr>
            <w:tcW w:w="4526" w:type="dxa"/>
            <w:tcMar/>
          </w:tcPr>
          <w:p w:rsidR="74D56661" w:rsidP="5F2CADDA" w:rsidRDefault="74D56661" w14:paraId="2F9DD891" w14:textId="2914BBCD">
            <w:pPr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F2CADDA" w:rsidR="0E60F16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Site no.: </w:t>
            </w:r>
            <w:r w:rsidRPr="5F2CADDA" w:rsidR="7292B596">
              <w:rPr>
                <w:rFonts w:ascii="Calibri" w:hAnsi="Calibri" w:eastAsia="Calibri" w:cs="Calibri" w:asciiTheme="minorAscii" w:hAnsiTheme="minorAscii" w:eastAsiaTheme="minorAscii" w:cstheme="minorBidi"/>
                <w:color w:val="0070C0"/>
                <w:sz w:val="22"/>
                <w:szCs w:val="22"/>
                <w:lang w:val="en-US" w:eastAsia="en-US" w:bidi="ar-SA"/>
              </w:rPr>
              <w:t xml:space="preserve">6 – OUS </w:t>
            </w:r>
            <w:r w:rsidRPr="5F2CADDA" w:rsidR="7292B596">
              <w:rPr>
                <w:rFonts w:ascii="Calibri" w:hAnsi="Calibri" w:eastAsia="Calibri" w:cs="Calibri" w:asciiTheme="minorAscii" w:hAnsiTheme="minorAscii" w:eastAsiaTheme="minorAscii" w:cstheme="minorBidi"/>
                <w:color w:val="0070C0"/>
                <w:sz w:val="22"/>
                <w:szCs w:val="22"/>
                <w:lang w:val="en-US" w:eastAsia="en-US" w:bidi="ar-SA"/>
              </w:rPr>
              <w:t>Lørenskog</w:t>
            </w:r>
          </w:p>
        </w:tc>
        <w:tc>
          <w:tcPr>
            <w:tcW w:w="4490" w:type="dxa"/>
            <w:tcMar/>
          </w:tcPr>
          <w:p w:rsidR="74D56661" w:rsidP="5F2CADDA" w:rsidRDefault="74D56661" w14:paraId="26A71813" w14:textId="3B739BD3">
            <w:pPr>
              <w:rPr>
                <w:rFonts w:ascii="Calibri" w:hAnsi="Calibri" w:eastAsia="Calibri" w:cs="Calibri"/>
                <w:color w:val="0070C0"/>
                <w:sz w:val="22"/>
                <w:szCs w:val="22"/>
                <w:lang w:val="en-US"/>
              </w:rPr>
            </w:pPr>
            <w:r w:rsidRPr="5F2CADDA" w:rsidR="0E60F16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Principal Investigator:</w:t>
            </w:r>
            <w:r w:rsidRPr="5F2CADDA" w:rsidR="0E60F167">
              <w:rPr>
                <w:rFonts w:ascii="Calibri" w:hAnsi="Calibri" w:eastAsia="Calibri" w:cs="Calibri"/>
                <w:color w:val="0070C0"/>
                <w:sz w:val="22"/>
                <w:szCs w:val="22"/>
                <w:lang w:val="en-US"/>
              </w:rPr>
              <w:t xml:space="preserve"> A</w:t>
            </w:r>
            <w:r w:rsidRPr="5F2CADDA" w:rsidR="2FE3E212">
              <w:rPr>
                <w:rFonts w:ascii="Calibri" w:hAnsi="Calibri" w:eastAsia="Calibri" w:cs="Calibri"/>
                <w:color w:val="0070C0"/>
                <w:sz w:val="22"/>
                <w:szCs w:val="22"/>
                <w:lang w:val="en-US"/>
              </w:rPr>
              <w:t>ndreas E Hansen</w:t>
            </w:r>
          </w:p>
        </w:tc>
      </w:tr>
    </w:tbl>
    <w:p w:rsidR="005104BB" w:rsidRDefault="005104BB" w14:paraId="5F71E681" w14:textId="77777777">
      <w:pPr>
        <w:rPr>
          <w:lang w:val="nb-NO"/>
        </w:rPr>
      </w:pPr>
    </w:p>
    <w:p w:rsidR="004B7724" w:rsidP="6E0969B9" w:rsidRDefault="004B7724" w14:paraId="5F7A52BB" w14:textId="09A29CCD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Operativt personell defineres som leger og 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paramedi</w:t>
      </w:r>
      <w:r w:rsidRPr="6E0969B9" w:rsidR="36F406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sinere</w:t>
      </w:r>
      <w:r w:rsidRPr="6E0969B9" w:rsidR="3A4491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/ HCM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ved prehospital klinikk OUS Ullevål</w:t>
      </w:r>
      <w:r w:rsidRPr="6E0969B9" w:rsidR="505E1E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,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som har mottatt opplæring i 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escueDoppler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(RD)-prosedyrer og som har underskrevet delegasjonslogg.</w:t>
      </w:r>
    </w:p>
    <w:p w:rsidR="004B7724" w:rsidP="5F2CADDA" w:rsidRDefault="004B7724" w14:paraId="6ACC76C6" w14:textId="1644747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4B7724" w:rsidP="5F2CADDA" w:rsidRDefault="004B7724" w14:paraId="477DC549" w14:textId="48060F7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F2CADDA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Opplæring blir gitt av studiepersonell. Prosedyre for operativt personell skal være fysisk tilgjengelig for personalet, men er også tilgjengelig via en QR-kode som finnes på RescueDoppler-plakaten plassert på klinikken og nederst på denne prosedyren. Opplæringsvideoer og manual for bruk av RescueDoppler-utstyr er også tilgjengelig via denne QR-koden. </w:t>
      </w:r>
    </w:p>
    <w:p w:rsidR="004B7724" w:rsidP="6E0969B9" w:rsidRDefault="004B7724" w14:paraId="08C8F23F" w14:textId="52E7A4C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E0969B9" w:rsidR="2CE3F7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RescueDoppler</w:t>
      </w:r>
      <w:r w:rsidRPr="6E0969B9" w:rsidR="2CE3F7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plakat skal finnes på basens inf</w:t>
      </w:r>
      <w:r w:rsidRPr="6E0969B9" w:rsidR="7F0515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o-</w:t>
      </w:r>
      <w:r w:rsidRPr="6E0969B9" w:rsidR="2CE3F7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skjerm</w:t>
      </w:r>
      <w:r w:rsidRPr="6E0969B9" w:rsidR="13C473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. Aktuelle </w:t>
      </w:r>
      <w:r w:rsidRPr="6E0969B9" w:rsidR="13C473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linker</w:t>
      </w:r>
      <w:r w:rsidRPr="6E0969B9" w:rsidR="13C473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finnes også her.</w:t>
      </w:r>
    </w:p>
    <w:p w:rsidR="004B7724" w:rsidP="6E0969B9" w:rsidRDefault="004B7724" w14:paraId="40C0719C" w14:textId="0CEC00E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RescueDoppler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prosjektperm er plassert </w:t>
      </w:r>
      <w:r w:rsidRPr="6E0969B9" w:rsidR="61AC3B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på legekontor Lørenskogbasen. </w:t>
      </w:r>
      <w:r w:rsidRPr="6E0969B9" w:rsidR="54E686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Merket s</w:t>
      </w:r>
      <w:r w:rsidRPr="6E0969B9" w:rsidR="61AC3B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kap til venstre for inngangsdøren</w:t>
      </w:r>
      <w:r w:rsidRPr="6E0969B9" w:rsidR="38C7C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Prosjektpermen inneholder prosedyrer og kontaktinformasjon til studiepersonell. </w:t>
      </w:r>
      <w:r w:rsidRPr="6E0969B9" w:rsidR="2F1FDE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Skapet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inneholder også </w:t>
      </w:r>
      <w:r w:rsidRPr="6E0969B9" w:rsidR="22AA1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nye </w:t>
      </w:r>
      <w:r w:rsidRPr="6E0969B9" w:rsidR="30F4EE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studie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konvolutter med sjekkliste for personalet.</w:t>
      </w:r>
    </w:p>
    <w:p w:rsidR="004B7724" w:rsidP="6E0969B9" w:rsidRDefault="004B7724" w14:paraId="6A7B53CC" w14:textId="1BE74B61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I konvoluttene finnes evalueringsskjema samt skjema for hjertestansepisode og poser for engangsutstyr</w:t>
      </w:r>
      <w:r w:rsidRPr="6E0969B9" w:rsidR="4D3F35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i retur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. </w:t>
      </w:r>
      <w:r w:rsidRPr="6E0969B9" w:rsidR="734317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I etterkant av stans skal skjemaene fylles ut så snart det lar seg gjøre. </w:t>
      </w:r>
      <w:r w:rsidRPr="6E0969B9" w:rsidR="1FD05B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Skapet inneholder også nye minnepinner som OP skal bytte i RD-maskinen. Brukt minnepinne skal </w:t>
      </w:r>
      <w:r w:rsidRPr="6E0969B9" w:rsidR="68BD02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legges i studiekonvolutten.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Skjema samt pose med engangsutstyr</w:t>
      </w:r>
      <w:r w:rsidRPr="6E0969B9" w:rsidR="227668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 brukt minnepinne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legges i </w:t>
      </w:r>
      <w:r w:rsidRPr="6E0969B9" w:rsidR="04D95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studie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konvolutt</w:t>
      </w:r>
      <w:r w:rsidRPr="6E0969B9" w:rsidR="2767B6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en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før konvolutt forsegles og </w:t>
      </w:r>
      <w:r w:rsidRPr="6E0969B9" w:rsidR="1CF9AC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legges i skapet for opphenting</w:t>
      </w:r>
      <w:r w:rsidRPr="6E0969B9" w:rsidR="79209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</w:t>
      </w:r>
      <w:r w:rsidRPr="6E0969B9" w:rsidR="24819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24819EF3" w:rsidP="6E0969B9" w:rsidRDefault="24819EF3" w14:paraId="294C9B27" w14:textId="3594D1D7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E0969B9" w:rsidR="24819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RD-maskin får ny minnepinne samt engangsutstyr og</w:t>
      </w:r>
      <w:r w:rsidRPr="6E0969B9" w:rsidR="10A09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6E0969B9" w:rsidR="24819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settes på </w:t>
      </w:r>
      <w:r w:rsidRPr="6E0969B9" w:rsidR="24819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lad</w:t>
      </w:r>
      <w:r w:rsidRPr="6E0969B9" w:rsidR="0D22BA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</w:t>
      </w:r>
      <w:r w:rsidRPr="6E0969B9" w:rsidR="24819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ing</w:t>
      </w:r>
      <w:r w:rsidRPr="6E0969B9" w:rsidR="3F3EE4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på anvist plass.</w:t>
      </w:r>
      <w:r w:rsidRPr="6E0969B9" w:rsidR="24819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004B7724" w:rsidP="6E0969B9" w:rsidRDefault="004B7724" w14:paraId="7B6DF4C5" w14:textId="3BEF3A6E">
      <w:pPr>
        <w:pStyle w:val="Heading1"/>
        <w:rPr>
          <w:lang w:val="nb-NO"/>
        </w:rPr>
      </w:pPr>
      <w:r w:rsidRPr="6E0969B9" w:rsidR="004B7724">
        <w:rPr>
          <w:lang w:val="nb-NO"/>
        </w:rPr>
        <w:t xml:space="preserve">Oppgaver: </w:t>
      </w:r>
    </w:p>
    <w:p w:rsidR="00F027FB" w:rsidRDefault="00F027FB" w14:paraId="1F130725" w14:textId="3147A089">
      <w:pPr>
        <w:rPr>
          <w:lang w:val="nb-NO"/>
        </w:rPr>
      </w:pPr>
      <w:r>
        <w:rPr>
          <w:lang w:val="nb-NO"/>
        </w:rPr>
        <w:t>Operativt personell har ansvar for å vurdere pasienter for inklusjon i studien. Følgende inklusjons- og eksklusjonskriterier gjelder</w:t>
      </w:r>
      <w:r w:rsidR="00117669">
        <w:rPr>
          <w:lang w:val="nb-NO"/>
        </w:rPr>
        <w:t xml:space="preserve">: </w:t>
      </w:r>
    </w:p>
    <w:p w:rsidR="00957813" w:rsidRDefault="00957813" w14:paraId="36A805DE" w14:textId="77777777">
      <w:pPr>
        <w:rPr>
          <w:lang w:val="nb-NO"/>
        </w:rPr>
      </w:pPr>
    </w:p>
    <w:tbl>
      <w:tblPr>
        <w:tblStyle w:val="ListTable6ColourfulAccent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7813" w:rsidTr="00957813" w14:paraId="069F34E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957813" w:rsidP="00957813" w:rsidRDefault="00957813" w14:paraId="5F547708" w14:textId="6AEA1C76">
            <w:pPr>
              <w:rPr>
                <w:lang w:val="nb-NO"/>
              </w:rPr>
            </w:pPr>
            <w:r>
              <w:rPr>
                <w:lang w:val="nb-NO"/>
              </w:rPr>
              <w:t xml:space="preserve">Inklusjon </w:t>
            </w:r>
          </w:p>
        </w:tc>
        <w:tc>
          <w:tcPr>
            <w:tcW w:w="4508" w:type="dxa"/>
          </w:tcPr>
          <w:p w:rsidR="00957813" w:rsidP="00957813" w:rsidRDefault="00957813" w14:paraId="46675E73" w14:textId="15DEEE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Eksklusjon</w:t>
            </w:r>
          </w:p>
        </w:tc>
      </w:tr>
      <w:tr w:rsidR="00957813" w:rsidTr="00957813" w14:paraId="4042A3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Pr="00957813" w:rsidR="00957813" w:rsidP="00957813" w:rsidRDefault="00957813" w14:paraId="24BC39B6" w14:textId="441E1190">
            <w:pPr>
              <w:rPr>
                <w:b w:val="0"/>
                <w:bCs w:val="0"/>
                <w:lang w:val="nb-NO"/>
              </w:rPr>
            </w:pPr>
            <w:r w:rsidRPr="00957813">
              <w:rPr>
                <w:b w:val="0"/>
                <w:bCs w:val="0"/>
                <w:lang w:val="nb-NO"/>
              </w:rPr>
              <w:t>Pasienten er over 18 år</w:t>
            </w:r>
          </w:p>
        </w:tc>
        <w:tc>
          <w:tcPr>
            <w:tcW w:w="4508" w:type="dxa"/>
          </w:tcPr>
          <w:p w:rsidR="00957813" w:rsidP="00957813" w:rsidRDefault="00957813" w14:paraId="63FEC7C4" w14:textId="6A0DE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Gjenoppliving avsluttes da pasienten er registrert som HLR</w:t>
            </w:r>
            <w:r w:rsidR="001A10D9">
              <w:rPr>
                <w:lang w:val="nb-NO"/>
              </w:rPr>
              <w:t>-minus</w:t>
            </w:r>
          </w:p>
        </w:tc>
      </w:tr>
      <w:tr w:rsidR="00957813" w:rsidTr="00957813" w14:paraId="4D9AAC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Pr="00957813" w:rsidR="00957813" w:rsidP="00957813" w:rsidRDefault="00957813" w14:paraId="5784D57B" w14:textId="764D30D3">
            <w:pPr>
              <w:rPr>
                <w:b w:val="0"/>
                <w:bCs w:val="0"/>
                <w:lang w:val="nb-NO"/>
              </w:rPr>
            </w:pPr>
            <w:r w:rsidRPr="00957813">
              <w:rPr>
                <w:b w:val="0"/>
                <w:bCs w:val="0"/>
                <w:lang w:val="nb-NO"/>
              </w:rPr>
              <w:t>Pasienten presenterer med akutt hjertestans</w:t>
            </w:r>
            <w:r w:rsidR="009C1CFB">
              <w:rPr>
                <w:b w:val="0"/>
                <w:bCs w:val="0"/>
                <w:lang w:val="nb-NO"/>
              </w:rPr>
              <w:t xml:space="preserve"> definert som plutselig tap av hjertefunksjon, pust og bevissthet</w:t>
            </w:r>
          </w:p>
        </w:tc>
        <w:tc>
          <w:tcPr>
            <w:tcW w:w="4508" w:type="dxa"/>
          </w:tcPr>
          <w:p w:rsidR="009C1CFB" w:rsidP="00957813" w:rsidRDefault="00533618" w14:paraId="1DFEA8B3" w14:textId="3A701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Pasienten har store skader/ traumer hvor det ikke er mulig å feste RD-</w:t>
            </w:r>
            <w:proofErr w:type="spellStart"/>
            <w:r>
              <w:rPr>
                <w:lang w:val="nb-NO"/>
              </w:rPr>
              <w:t>probe</w:t>
            </w:r>
            <w:proofErr w:type="spellEnd"/>
            <w:r>
              <w:rPr>
                <w:lang w:val="nb-NO"/>
              </w:rPr>
              <w:t>.</w:t>
            </w:r>
          </w:p>
        </w:tc>
      </w:tr>
      <w:tr w:rsidR="00A43AB9" w:rsidTr="00957813" w14:paraId="066BC8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Pr="00957813" w:rsidR="00A43AB9" w:rsidP="00957813" w:rsidRDefault="00A43AB9" w14:paraId="0E55CBA3" w14:textId="77777777">
            <w:pPr>
              <w:rPr>
                <w:lang w:val="nb-NO"/>
              </w:rPr>
            </w:pPr>
          </w:p>
        </w:tc>
        <w:tc>
          <w:tcPr>
            <w:tcW w:w="4508" w:type="dxa"/>
          </w:tcPr>
          <w:p w:rsidR="00A43AB9" w:rsidP="00957813" w:rsidRDefault="00A43AB9" w14:paraId="0C71D7AD" w14:textId="6B3D94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 xml:space="preserve">Pasienten skal inkluderes i REBOA arrest-studien. </w:t>
            </w:r>
          </w:p>
        </w:tc>
      </w:tr>
    </w:tbl>
    <w:p w:rsidRPr="00957813" w:rsidR="00117669" w:rsidP="00957813" w:rsidRDefault="00117669" w14:paraId="5AFBE6E1" w14:textId="29393540">
      <w:pPr>
        <w:rPr>
          <w:lang w:val="nb-NO"/>
        </w:rPr>
      </w:pPr>
    </w:p>
    <w:p w:rsidR="00F027FB" w:rsidRDefault="00F027FB" w14:paraId="779451DF" w14:textId="77777777">
      <w:pPr>
        <w:rPr>
          <w:lang w:val="nb-NO"/>
        </w:rPr>
      </w:pPr>
    </w:p>
    <w:p w:rsidRPr="00A43AB9" w:rsidR="008B3CA3" w:rsidRDefault="004B7724" w14:paraId="123B75E7" w14:textId="19A8AED8">
      <w:pPr>
        <w:rPr>
          <w:b/>
          <w:bCs/>
          <w:lang w:val="nb-NO"/>
        </w:rPr>
      </w:pPr>
      <w:r>
        <w:rPr>
          <w:lang w:val="nb-NO"/>
        </w:rPr>
        <w:t>Personalet skal tilstrebe å ta i bruk RescueDoppler-uts</w:t>
      </w:r>
      <w:r w:rsidR="001A10D9">
        <w:rPr>
          <w:lang w:val="nb-NO"/>
        </w:rPr>
        <w:t>t</w:t>
      </w:r>
      <w:r>
        <w:rPr>
          <w:lang w:val="nb-NO"/>
        </w:rPr>
        <w:t>yret dersom pasienten oppfyller inklusjonskriterier.</w:t>
      </w:r>
      <w:r w:rsidR="008B3CA3">
        <w:rPr>
          <w:lang w:val="nb-NO"/>
        </w:rPr>
        <w:t xml:space="preserve"> </w:t>
      </w:r>
      <w:r w:rsidRPr="00A43AB9" w:rsidR="00A43AB9">
        <w:rPr>
          <w:b/>
          <w:bCs/>
          <w:lang w:val="nb-NO"/>
        </w:rPr>
        <w:t>Dersom pasienten inkluderes i REBOA arrest-studien skal pasienten IKKE inkluderes i RescueDoppler-studien</w:t>
      </w:r>
      <w:r w:rsidR="00A43AB9">
        <w:rPr>
          <w:lang w:val="nb-NO"/>
        </w:rPr>
        <w:t xml:space="preserve">. </w:t>
      </w:r>
      <w:proofErr w:type="spellStart"/>
      <w:r w:rsidR="008B3CA3">
        <w:rPr>
          <w:lang w:val="nb-NO"/>
        </w:rPr>
        <w:t>Utstyret</w:t>
      </w:r>
      <w:proofErr w:type="spellEnd"/>
      <w:r w:rsidR="008B3CA3">
        <w:rPr>
          <w:lang w:val="nb-NO"/>
        </w:rPr>
        <w:t xml:space="preserve"> skal brukes slik manual og opplæring tilsier. </w:t>
      </w:r>
      <w:r w:rsidR="00164DC2">
        <w:rPr>
          <w:lang w:val="nb-NO"/>
        </w:rPr>
        <w:t xml:space="preserve">Dersom det lar seg gjøre skal RescueDoppler-boks slås på og </w:t>
      </w:r>
      <w:proofErr w:type="spellStart"/>
      <w:r w:rsidR="00164DC2">
        <w:rPr>
          <w:lang w:val="nb-NO"/>
        </w:rPr>
        <w:t>probe</w:t>
      </w:r>
      <w:proofErr w:type="spellEnd"/>
      <w:r w:rsidR="00164DC2">
        <w:rPr>
          <w:lang w:val="nb-NO"/>
        </w:rPr>
        <w:t xml:space="preserve"> skal klargjøres og tilkobles </w:t>
      </w:r>
      <w:proofErr w:type="spellStart"/>
      <w:r w:rsidR="00164DC2">
        <w:rPr>
          <w:lang w:val="nb-NO"/>
        </w:rPr>
        <w:t>probe</w:t>
      </w:r>
      <w:proofErr w:type="spellEnd"/>
      <w:r w:rsidR="00164DC2">
        <w:rPr>
          <w:lang w:val="nb-NO"/>
        </w:rPr>
        <w:t xml:space="preserve">-skjøteledning i bil under utrykning. </w:t>
      </w:r>
      <w:r w:rsidR="00B375B6">
        <w:rPr>
          <w:lang w:val="nb-NO"/>
        </w:rPr>
        <w:t>Sjekk at minnepenn er tilkoblet.</w:t>
      </w:r>
      <w:r w:rsidR="00F7768F">
        <w:rPr>
          <w:lang w:val="nb-NO"/>
        </w:rPr>
        <w:t xml:space="preserve"> Dette gjelder ikke ved utrykning med helikopter. </w:t>
      </w:r>
      <w:r w:rsidRPr="00A43AB9" w:rsidR="00F7768F">
        <w:rPr>
          <w:b/>
          <w:bCs/>
          <w:lang w:val="nb-NO"/>
        </w:rPr>
        <w:t>RescueDoppler</w:t>
      </w:r>
      <w:r w:rsidRPr="00A43AB9" w:rsidR="000C0158">
        <w:rPr>
          <w:b/>
          <w:bCs/>
          <w:lang w:val="nb-NO"/>
        </w:rPr>
        <w:t>-</w:t>
      </w:r>
      <w:r w:rsidRPr="00A43AB9" w:rsidR="00F7768F">
        <w:rPr>
          <w:b/>
          <w:bCs/>
          <w:lang w:val="nb-NO"/>
        </w:rPr>
        <w:t xml:space="preserve">utstyr skal være avslått i helikopter. </w:t>
      </w:r>
    </w:p>
    <w:p w:rsidR="007065B9" w:rsidRDefault="007065B9" w14:paraId="19613733" w14:textId="77777777">
      <w:pPr>
        <w:rPr>
          <w:lang w:val="nb-NO"/>
        </w:rPr>
      </w:pPr>
    </w:p>
    <w:p w:rsidR="004B7724" w:rsidRDefault="004B7724" w14:paraId="01D68FF6" w14:textId="52EC4B91">
      <w:pPr>
        <w:rPr>
          <w:lang w:val="nb-NO"/>
        </w:rPr>
      </w:pPr>
      <w:r w:rsidRPr="6E0969B9" w:rsidR="004B7724">
        <w:rPr>
          <w:lang w:val="nb-NO"/>
        </w:rPr>
        <w:t>Når operativt person</w:t>
      </w:r>
      <w:r w:rsidRPr="6E0969B9" w:rsidR="008B3CA3">
        <w:rPr>
          <w:lang w:val="nb-NO"/>
        </w:rPr>
        <w:t>ell</w:t>
      </w:r>
      <w:r w:rsidRPr="6E0969B9" w:rsidR="004B7724">
        <w:rPr>
          <w:lang w:val="nb-NO"/>
        </w:rPr>
        <w:t xml:space="preserve"> forlater pasient skal de ta med seg </w:t>
      </w:r>
      <w:r w:rsidRPr="6E0969B9" w:rsidR="007065B9">
        <w:rPr>
          <w:lang w:val="nb-NO"/>
        </w:rPr>
        <w:t xml:space="preserve">utstyret inkludert </w:t>
      </w:r>
      <w:r w:rsidRPr="6E0969B9" w:rsidR="007065B9">
        <w:rPr>
          <w:lang w:val="nb-NO"/>
        </w:rPr>
        <w:t>RescueDoppler</w:t>
      </w:r>
      <w:r w:rsidRPr="6E0969B9" w:rsidR="007065B9">
        <w:rPr>
          <w:lang w:val="nb-NO"/>
        </w:rPr>
        <w:t>-engangsutstyr og innpakking</w:t>
      </w:r>
      <w:r w:rsidRPr="6E0969B9" w:rsidR="007065B9">
        <w:rPr>
          <w:lang w:val="nb-NO"/>
        </w:rPr>
        <w:t xml:space="preserve">. </w:t>
      </w:r>
      <w:r w:rsidRPr="6E0969B9" w:rsidR="008B3CA3">
        <w:rPr>
          <w:lang w:val="nb-NO"/>
        </w:rPr>
        <w:t xml:space="preserve">Nye minnepenner </w:t>
      </w:r>
      <w:r w:rsidRPr="6E0969B9" w:rsidR="00A43AB9">
        <w:rPr>
          <w:lang w:val="nb-NO"/>
        </w:rPr>
        <w:t xml:space="preserve">og prober er </w:t>
      </w:r>
      <w:r w:rsidRPr="6E0969B9" w:rsidR="008B3CA3">
        <w:rPr>
          <w:lang w:val="nb-NO"/>
        </w:rPr>
        <w:t xml:space="preserve">tilgjengelig i </w:t>
      </w:r>
      <w:r w:rsidRPr="6E0969B9" w:rsidR="01F98143">
        <w:rPr>
          <w:lang w:val="nb-NO"/>
        </w:rPr>
        <w:t>skapet på legekontoret</w:t>
      </w:r>
      <w:r w:rsidRPr="6E0969B9" w:rsidR="008B3CA3">
        <w:rPr>
          <w:lang w:val="nb-NO"/>
        </w:rPr>
        <w:t xml:space="preserve">. </w:t>
      </w:r>
      <w:r w:rsidRPr="6E0969B9" w:rsidR="00BC9B2B">
        <w:rPr>
          <w:lang w:val="nb-NO"/>
        </w:rPr>
        <w:t>Brukt m</w:t>
      </w:r>
      <w:r w:rsidRPr="6E0969B9" w:rsidR="008B3CA3">
        <w:rPr>
          <w:lang w:val="nb-NO"/>
        </w:rPr>
        <w:t>innepenn, e</w:t>
      </w:r>
      <w:r w:rsidRPr="6E0969B9" w:rsidR="007065B9">
        <w:rPr>
          <w:lang w:val="nb-NO"/>
        </w:rPr>
        <w:t xml:space="preserve">ngangsutstyr og innpakking plasseres i en </w:t>
      </w:r>
      <w:r w:rsidRPr="6E0969B9" w:rsidR="008B3CA3">
        <w:rPr>
          <w:lang w:val="nb-NO"/>
        </w:rPr>
        <w:t>plast</w:t>
      </w:r>
      <w:r w:rsidRPr="6E0969B9" w:rsidR="00C54456">
        <w:rPr>
          <w:lang w:val="nb-NO"/>
        </w:rPr>
        <w:t>pose</w:t>
      </w:r>
      <w:r w:rsidRPr="6E0969B9" w:rsidR="008B3CA3">
        <w:rPr>
          <w:lang w:val="nb-NO"/>
        </w:rPr>
        <w:t xml:space="preserve"> i </w:t>
      </w:r>
      <w:r w:rsidRPr="6E0969B9" w:rsidR="6084A5FE">
        <w:rPr>
          <w:lang w:val="nb-NO"/>
        </w:rPr>
        <w:t>studie</w:t>
      </w:r>
      <w:r w:rsidRPr="6E0969B9" w:rsidR="008B3CA3">
        <w:rPr>
          <w:lang w:val="nb-NO"/>
        </w:rPr>
        <w:t>konvolutt</w:t>
      </w:r>
      <w:r w:rsidRPr="6E0969B9" w:rsidR="00C54456">
        <w:rPr>
          <w:lang w:val="nb-NO"/>
        </w:rPr>
        <w:t xml:space="preserve">. </w:t>
      </w:r>
    </w:p>
    <w:p w:rsidR="00C54456" w:rsidRDefault="00C54456" w14:paraId="59224FD1" w14:textId="77777777">
      <w:pPr>
        <w:rPr>
          <w:lang w:val="nb-NO"/>
        </w:rPr>
      </w:pPr>
    </w:p>
    <w:p w:rsidR="00541AD7" w:rsidRDefault="00541AD7" w14:paraId="18465ABE" w14:textId="7DA4D1D0">
      <w:pPr>
        <w:rPr>
          <w:lang w:val="nb-NO"/>
        </w:rPr>
      </w:pPr>
      <w:r w:rsidRPr="25AA586F" w:rsidR="4FA8332C">
        <w:rPr>
          <w:lang w:val="nb-NO"/>
        </w:rPr>
        <w:t xml:space="preserve">Ubrukte </w:t>
      </w:r>
      <w:r w:rsidRPr="25AA586F" w:rsidR="4FA8332C">
        <w:rPr>
          <w:lang w:val="nb-NO"/>
        </w:rPr>
        <w:t>s</w:t>
      </w:r>
      <w:r w:rsidRPr="25AA586F" w:rsidR="728758E8">
        <w:rPr>
          <w:lang w:val="nb-NO"/>
        </w:rPr>
        <w:t>tudie</w:t>
      </w:r>
      <w:r w:rsidRPr="25AA586F" w:rsidR="5F00C226">
        <w:rPr>
          <w:lang w:val="nb-NO"/>
        </w:rPr>
        <w:t>k</w:t>
      </w:r>
      <w:r w:rsidRPr="25AA586F" w:rsidR="00D31C22">
        <w:rPr>
          <w:lang w:val="nb-NO"/>
        </w:rPr>
        <w:t>onvolutt</w:t>
      </w:r>
      <w:r w:rsidRPr="25AA586F" w:rsidR="48B4221B">
        <w:rPr>
          <w:lang w:val="nb-NO"/>
        </w:rPr>
        <w:t>er</w:t>
      </w:r>
      <w:r w:rsidRPr="25AA586F" w:rsidR="3ADDACD4">
        <w:rPr>
          <w:lang w:val="nb-NO"/>
        </w:rPr>
        <w:t xml:space="preserve"> inneholder</w:t>
      </w:r>
      <w:r w:rsidRPr="25AA586F" w:rsidR="00D31C22">
        <w:rPr>
          <w:lang w:val="nb-NO"/>
        </w:rPr>
        <w:t xml:space="preserve"> </w:t>
      </w:r>
      <w:r w:rsidRPr="25AA586F" w:rsidR="00D31C22">
        <w:rPr>
          <w:lang w:val="nb-NO"/>
        </w:rPr>
        <w:t>RescueDopple</w:t>
      </w:r>
      <w:r w:rsidRPr="25AA586F" w:rsidR="00D31C22">
        <w:rPr>
          <w:lang w:val="nb-NO"/>
        </w:rPr>
        <w:t>r</w:t>
      </w:r>
      <w:r w:rsidRPr="25AA586F" w:rsidR="008B3CA3">
        <w:rPr>
          <w:lang w:val="nb-NO"/>
        </w:rPr>
        <w:t>-</w:t>
      </w:r>
      <w:r w:rsidRPr="25AA586F" w:rsidR="00D31C22">
        <w:rPr>
          <w:lang w:val="nb-NO"/>
        </w:rPr>
        <w:t>evalueringsskjema samt skjema for hjertestansepisode</w:t>
      </w:r>
      <w:r w:rsidRPr="25AA586F" w:rsidR="2605BAEF">
        <w:rPr>
          <w:lang w:val="nb-NO"/>
        </w:rPr>
        <w:t xml:space="preserve"> og plastpose for brukt engangsutstyr.</w:t>
      </w:r>
      <w:r w:rsidRPr="25AA586F" w:rsidR="00D31C22">
        <w:rPr>
          <w:lang w:val="nb-NO"/>
        </w:rPr>
        <w:t xml:space="preserve"> </w:t>
      </w:r>
      <w:r w:rsidRPr="25AA586F" w:rsidR="522990A3">
        <w:rPr>
          <w:lang w:val="nb-NO"/>
        </w:rPr>
        <w:t xml:space="preserve">Aktuelle skjema </w:t>
      </w:r>
      <w:r w:rsidRPr="25AA586F" w:rsidR="00D31C22">
        <w:rPr>
          <w:lang w:val="nb-NO"/>
        </w:rPr>
        <w:t>skal fylles ut så snart det lar seg gjøre</w:t>
      </w:r>
      <w:r w:rsidRPr="25AA586F" w:rsidR="008B3CA3">
        <w:rPr>
          <w:lang w:val="nb-NO"/>
        </w:rPr>
        <w:t xml:space="preserve"> etter stans</w:t>
      </w:r>
      <w:r w:rsidRPr="25AA586F" w:rsidR="00D31C22">
        <w:rPr>
          <w:lang w:val="nb-NO"/>
        </w:rPr>
        <w:t xml:space="preserve">. </w:t>
      </w:r>
      <w:r w:rsidRPr="25AA586F" w:rsidR="509D5BF7">
        <w:rPr>
          <w:lang w:val="nb-NO"/>
        </w:rPr>
        <w:t>Ferdig utfylte s</w:t>
      </w:r>
      <w:r w:rsidRPr="25AA586F" w:rsidR="00D31C22">
        <w:rPr>
          <w:lang w:val="nb-NO"/>
        </w:rPr>
        <w:t>kjema</w:t>
      </w:r>
      <w:r w:rsidRPr="25AA586F" w:rsidR="008B3CA3">
        <w:rPr>
          <w:lang w:val="nb-NO"/>
        </w:rPr>
        <w:t>, minnepenn</w:t>
      </w:r>
      <w:r w:rsidRPr="25AA586F" w:rsidR="00D31C22">
        <w:rPr>
          <w:lang w:val="nb-NO"/>
        </w:rPr>
        <w:t xml:space="preserve"> samt pose med</w:t>
      </w:r>
      <w:r w:rsidRPr="25AA586F" w:rsidR="10A84704">
        <w:rPr>
          <w:lang w:val="nb-NO"/>
        </w:rPr>
        <w:t xml:space="preserve"> brukt</w:t>
      </w:r>
      <w:r w:rsidRPr="25AA586F" w:rsidR="00D31C22">
        <w:rPr>
          <w:lang w:val="nb-NO"/>
        </w:rPr>
        <w:t xml:space="preserve"> </w:t>
      </w:r>
      <w:r w:rsidRPr="25AA586F" w:rsidR="00D31C22">
        <w:rPr>
          <w:lang w:val="nb-NO"/>
        </w:rPr>
        <w:t>engangsutstyr</w:t>
      </w:r>
      <w:r w:rsidRPr="25AA586F" w:rsidR="5DEFB141">
        <w:rPr>
          <w:lang w:val="nb-NO"/>
        </w:rPr>
        <w:t xml:space="preserve"> legges i konvolutten. I tillegg skal konvolutten inneholde</w:t>
      </w:r>
      <w:r w:rsidRPr="25AA586F" w:rsidR="00D31C22">
        <w:rPr>
          <w:lang w:val="nb-NO"/>
        </w:rPr>
        <w:t xml:space="preserve"> </w:t>
      </w:r>
      <w:r w:rsidRPr="25AA586F" w:rsidR="304D8ED9">
        <w:rPr>
          <w:lang w:val="nb-NO"/>
        </w:rPr>
        <w:t>brukt minnepenn OG KOPI AV PAPIRJOURNAL</w:t>
      </w:r>
      <w:r w:rsidRPr="25AA586F" w:rsidR="00D31C22">
        <w:rPr>
          <w:lang w:val="nb-NO"/>
        </w:rPr>
        <w:t>.</w:t>
      </w:r>
      <w:r w:rsidRPr="25AA586F" w:rsidR="38F8D3AB">
        <w:rPr>
          <w:lang w:val="nb-NO"/>
        </w:rPr>
        <w:t xml:space="preserve"> Husk å </w:t>
      </w:r>
      <w:r w:rsidRPr="25AA586F" w:rsidR="56ECD1A0">
        <w:rPr>
          <w:lang w:val="nb-NO"/>
        </w:rPr>
        <w:t>krysse av for utført på forsiden av konvolutten.</w:t>
      </w:r>
      <w:r w:rsidRPr="25AA586F" w:rsidR="381E5EAF">
        <w:rPr>
          <w:lang w:val="nb-NO"/>
        </w:rPr>
        <w:t xml:space="preserve"> Korte meldinger til studiepersonell kan også anføres her.</w:t>
      </w:r>
      <w:r w:rsidRPr="25AA586F" w:rsidR="00D31C22">
        <w:rPr>
          <w:lang w:val="nb-NO"/>
        </w:rPr>
        <w:t xml:space="preserve"> </w:t>
      </w:r>
    </w:p>
    <w:p w:rsidR="00541AD7" w:rsidP="00541AD7" w:rsidRDefault="00541AD7" w14:paraId="3E930069" w14:textId="33B6FB7F">
      <w:pPr>
        <w:pStyle w:val="Heading1"/>
        <w:rPr>
          <w:lang w:val="nb-NO"/>
        </w:rPr>
      </w:pPr>
      <w:r>
        <w:rPr>
          <w:lang w:val="nb-NO"/>
        </w:rPr>
        <w:t xml:space="preserve">Mål med studien: </w:t>
      </w:r>
    </w:p>
    <w:p w:rsidR="00541AD7" w:rsidP="00541AD7" w:rsidRDefault="00541AD7" w14:paraId="2940CBD2" w14:textId="77777777">
      <w:pPr>
        <w:rPr>
          <w:lang w:val="nb-NO"/>
        </w:rPr>
      </w:pPr>
    </w:p>
    <w:p w:rsidRPr="00C720FD" w:rsidR="009E2850" w:rsidP="009E2850" w:rsidRDefault="009E2850" w14:paraId="1FAE3F66" w14:textId="39634954">
      <w:pPr>
        <w:rPr>
          <w:u w:val="single"/>
        </w:rPr>
      </w:pPr>
      <w:r w:rsidRPr="00C720FD">
        <w:rPr>
          <w:u w:val="single"/>
        </w:rPr>
        <w:t>Primært mål:</w:t>
      </w:r>
    </w:p>
    <w:p w:rsidR="009E2850" w:rsidP="009E2850" w:rsidRDefault="009E2850" w14:paraId="7AC301C5" w14:textId="77777777">
      <w:r>
        <w:t>Det primære målet er å skaffe nøkkelmedisinsk og fysiologisk informasjon om sirkulasjonen utover ren gjennomførbarhet.</w:t>
      </w:r>
    </w:p>
    <w:p w:rsidR="009E2850" w:rsidP="009E2850" w:rsidRDefault="009E2850" w14:paraId="2627DAFA" w14:textId="77777777"/>
    <w:p w:rsidRPr="00C720FD" w:rsidR="009E2850" w:rsidP="009E2850" w:rsidRDefault="009E2850" w14:paraId="62087EC3" w14:textId="57883921">
      <w:pPr>
        <w:rPr>
          <w:u w:val="single"/>
        </w:rPr>
      </w:pPr>
      <w:r w:rsidRPr="00C720FD">
        <w:rPr>
          <w:u w:val="single"/>
        </w:rPr>
        <w:t>Sekundære mål:</w:t>
      </w:r>
    </w:p>
    <w:p w:rsidR="009E2850" w:rsidP="00FB4C59" w:rsidRDefault="009E2850" w14:paraId="7AF3E5CA" w14:textId="2A16358E">
      <w:pPr>
        <w:pStyle w:val="ListParagraph"/>
        <w:numPr>
          <w:ilvl w:val="0"/>
          <w:numId w:val="3"/>
        </w:numPr>
      </w:pPr>
      <w:r>
        <w:t>Å beskrive RescueDoppler blodstrømningshastighet ved tidspunktet for retur av spontan sirkulasjon (ROSC).</w:t>
      </w:r>
    </w:p>
    <w:p w:rsidR="009E2850" w:rsidP="00FB4C59" w:rsidRDefault="009E2850" w14:paraId="79C3663F" w14:textId="31115A2F">
      <w:pPr>
        <w:pStyle w:val="ListParagraph"/>
        <w:numPr>
          <w:ilvl w:val="0"/>
          <w:numId w:val="3"/>
        </w:numPr>
      </w:pPr>
      <w:r>
        <w:t>Å beskrive RescueDoppler blodstrømningsmønster i avslappingsfasene mellom brystkompresjoner.</w:t>
      </w:r>
    </w:p>
    <w:p w:rsidR="009E2850" w:rsidP="00FB4C59" w:rsidRDefault="009E2850" w14:paraId="5836866E" w14:textId="01BD8F80">
      <w:pPr>
        <w:pStyle w:val="ListParagraph"/>
        <w:numPr>
          <w:ilvl w:val="0"/>
          <w:numId w:val="3"/>
        </w:numPr>
      </w:pPr>
      <w:r>
        <w:t>Å beskrive RescueDoppler blodstrømningsmønster under rytmepausen mellom brystkompresjoner.</w:t>
      </w:r>
    </w:p>
    <w:p w:rsidR="009E2850" w:rsidP="00FB4C59" w:rsidRDefault="009E2850" w14:paraId="3ED01A6E" w14:textId="6036CD7B">
      <w:pPr>
        <w:pStyle w:val="ListParagraph"/>
        <w:numPr>
          <w:ilvl w:val="0"/>
          <w:numId w:val="3"/>
        </w:numPr>
      </w:pPr>
      <w:r>
        <w:t>Å beskrive RescueDoppler blodstrømshastighet i de forskjellige fasene av pulsløs elektrisk aktivitet (PEA).</w:t>
      </w:r>
    </w:p>
    <w:p w:rsidR="009E2850" w:rsidP="00FB4C59" w:rsidRDefault="009E2850" w14:paraId="5092BA16" w14:textId="1FBFB5FA">
      <w:pPr>
        <w:pStyle w:val="ListParagraph"/>
        <w:numPr>
          <w:ilvl w:val="0"/>
          <w:numId w:val="3"/>
        </w:numPr>
        <w:rPr/>
      </w:pPr>
      <w:r w:rsidRPr="6E0969B9" w:rsidR="009E2850">
        <w:rPr>
          <w:lang w:val="nb-NO"/>
        </w:rPr>
        <w:t xml:space="preserve">Å beskrive </w:t>
      </w:r>
      <w:r w:rsidRPr="6E0969B9" w:rsidR="009E2850">
        <w:rPr>
          <w:lang w:val="nb-NO"/>
        </w:rPr>
        <w:t>RescueDoppler</w:t>
      </w:r>
      <w:r w:rsidRPr="6E0969B9" w:rsidR="009E2850">
        <w:rPr>
          <w:lang w:val="nb-NO"/>
        </w:rPr>
        <w:t xml:space="preserve"> </w:t>
      </w:r>
      <w:r w:rsidRPr="6E0969B9" w:rsidR="009E2850">
        <w:rPr>
          <w:lang w:val="nb-NO"/>
        </w:rPr>
        <w:t>blodstrømshastighet</w:t>
      </w:r>
      <w:r w:rsidRPr="6E0969B9" w:rsidR="009E2850">
        <w:rPr>
          <w:lang w:val="nb-NO"/>
        </w:rPr>
        <w:t xml:space="preserve"> i de forskjellige fasene av </w:t>
      </w:r>
      <w:r w:rsidRPr="6E0969B9" w:rsidR="009E2850">
        <w:rPr>
          <w:lang w:val="nb-NO"/>
        </w:rPr>
        <w:t>ventrikkeltakykardi</w:t>
      </w:r>
      <w:r w:rsidRPr="6E0969B9" w:rsidR="009E2850">
        <w:rPr>
          <w:lang w:val="nb-NO"/>
        </w:rPr>
        <w:t xml:space="preserve"> (VT).</w:t>
      </w:r>
    </w:p>
    <w:p w:rsidR="009E2850" w:rsidP="00FB4C59" w:rsidRDefault="009E2850" w14:paraId="27F9CCD0" w14:textId="1123111A">
      <w:pPr>
        <w:pStyle w:val="ListParagraph"/>
        <w:numPr>
          <w:ilvl w:val="0"/>
          <w:numId w:val="3"/>
        </w:numPr>
      </w:pPr>
      <w:r>
        <w:t>Å vurdere intra- og inter-subjektvariabilitet av RescueDoppler registrerte blodstrømshastigheter, som genereres av eksterne brystkompresjoner.</w:t>
      </w:r>
    </w:p>
    <w:p w:rsidR="009E2850" w:rsidP="00FB4C59" w:rsidRDefault="009E2850" w14:paraId="353313D7" w14:textId="0953D882">
      <w:pPr>
        <w:pStyle w:val="ListParagraph"/>
        <w:numPr>
          <w:ilvl w:val="0"/>
          <w:numId w:val="3"/>
        </w:numPr>
      </w:pPr>
      <w:r>
        <w:t>Å samle ytterligere data om den praktiske anvendbarheten av RescueDoppler-systemet.</w:t>
      </w:r>
    </w:p>
    <w:p w:rsidR="009E2850" w:rsidP="00FB4C59" w:rsidRDefault="009E2850" w14:paraId="038CF580" w14:textId="70A5A055">
      <w:pPr>
        <w:pStyle w:val="ListParagraph"/>
        <w:numPr>
          <w:ilvl w:val="0"/>
          <w:numId w:val="3"/>
        </w:numPr>
      </w:pPr>
      <w:r>
        <w:t>Å vurdere sikkerheten til RescueDoppler-systemet.</w:t>
      </w:r>
    </w:p>
    <w:p w:rsidR="00164DC2" w:rsidRDefault="00164DC2" w14:paraId="4EECD3BF" w14:textId="77777777">
      <w:pPr>
        <w:rPr>
          <w:lang w:val="nb-NO"/>
        </w:rPr>
      </w:pPr>
    </w:p>
    <w:p w:rsidR="00164DC2" w:rsidP="00164DC2" w:rsidRDefault="00164DC2" w14:paraId="61309C12" w14:textId="040147E0">
      <w:pPr>
        <w:pStyle w:val="Heading1"/>
        <w:rPr>
          <w:lang w:val="nb-NO"/>
        </w:rPr>
      </w:pPr>
      <w:r>
        <w:rPr>
          <w:lang w:val="nb-NO"/>
        </w:rPr>
        <w:t>Avvik:</w:t>
      </w:r>
    </w:p>
    <w:p w:rsidR="00D31C22" w:rsidRDefault="00D31C22" w14:paraId="5E1927F0" w14:textId="77777777">
      <w:pPr>
        <w:rPr>
          <w:lang w:val="nb-NO"/>
        </w:rPr>
      </w:pPr>
    </w:p>
    <w:p w:rsidR="00A51D5B" w:rsidRDefault="00D31C22" w14:paraId="6A6A70BE" w14:textId="5DC3CB23">
      <w:pPr>
        <w:rPr>
          <w:lang w:val="nb-NO"/>
        </w:rPr>
      </w:pPr>
      <w:r w:rsidRPr="6E0969B9" w:rsidR="00D31C22">
        <w:rPr>
          <w:lang w:val="nb-NO"/>
        </w:rPr>
        <w:t xml:space="preserve">Alle mulige </w:t>
      </w:r>
      <w:r w:rsidRPr="6E0969B9" w:rsidR="007A45C0">
        <w:rPr>
          <w:lang w:val="nb-NO"/>
        </w:rPr>
        <w:t xml:space="preserve">protokollavvik, </w:t>
      </w:r>
      <w:r w:rsidRPr="6E0969B9" w:rsidR="00D31C22">
        <w:rPr>
          <w:lang w:val="nb-NO"/>
        </w:rPr>
        <w:t>bieffekter,</w:t>
      </w:r>
      <w:r w:rsidRPr="6E0969B9" w:rsidR="007A45C0">
        <w:rPr>
          <w:lang w:val="nb-NO"/>
        </w:rPr>
        <w:t xml:space="preserve"> uønskede hendelser,</w:t>
      </w:r>
      <w:r w:rsidRPr="6E0969B9" w:rsidR="00D31C22">
        <w:rPr>
          <w:lang w:val="nb-NO"/>
        </w:rPr>
        <w:t xml:space="preserve"> feil eller mangler på utstyr skal rapporteres av operativt personell direkte </w:t>
      </w:r>
      <w:r w:rsidRPr="6E0969B9" w:rsidR="00D31C22">
        <w:rPr>
          <w:lang w:val="nb-NO"/>
        </w:rPr>
        <w:t xml:space="preserve">til </w:t>
      </w:r>
      <w:r w:rsidRPr="6E0969B9" w:rsidR="317E10AE">
        <w:rPr>
          <w:lang w:val="nb-NO"/>
        </w:rPr>
        <w:t>Andreas</w:t>
      </w:r>
      <w:r w:rsidRPr="6E0969B9" w:rsidR="317E10AE">
        <w:rPr>
          <w:lang w:val="nb-NO"/>
        </w:rPr>
        <w:t xml:space="preserve"> Hansen, </w:t>
      </w:r>
      <w:r w:rsidRPr="6E0969B9" w:rsidR="317E10AE">
        <w:rPr>
          <w:lang w:val="nb-NO"/>
        </w:rPr>
        <w:t>tlf</w:t>
      </w:r>
      <w:r w:rsidRPr="6E0969B9" w:rsidR="317E10AE">
        <w:rPr>
          <w:lang w:val="nb-NO"/>
        </w:rPr>
        <w:t xml:space="preserve">; </w:t>
      </w:r>
      <w:r w:rsidRPr="6E0969B9" w:rsidR="26C5A360">
        <w:rPr>
          <w:lang w:val="nb-NO"/>
        </w:rPr>
        <w:t xml:space="preserve">+47 </w:t>
      </w:r>
      <w:r w:rsidRPr="6E0969B9" w:rsidR="317E10A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95251036</w:t>
      </w:r>
      <w:r w:rsidRPr="6E0969B9" w:rsidR="2D3EBC8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 xml:space="preserve"> (PI)</w:t>
      </w:r>
      <w:r w:rsidRPr="6E0969B9" w:rsidR="317E10AE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4"/>
          <w:szCs w:val="24"/>
          <w:lang w:val="nb-NO" w:eastAsia="en-US" w:bidi="ar-SA"/>
        </w:rPr>
        <w:t>.</w:t>
      </w:r>
      <w:r w:rsidRPr="6E0969B9" w:rsidR="317E10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6E0969B9" w:rsidR="00D31C22">
        <w:rPr>
          <w:lang w:val="nb-NO"/>
        </w:rPr>
        <w:t xml:space="preserve"> og </w:t>
      </w:r>
      <w:r w:rsidRPr="6E0969B9" w:rsidR="4B5EA206">
        <w:rPr>
          <w:lang w:val="nb-NO"/>
        </w:rPr>
        <w:t>K</w:t>
      </w:r>
      <w:r w:rsidRPr="6E0969B9" w:rsidR="00D31C22">
        <w:rPr>
          <w:lang w:val="nb-NO"/>
        </w:rPr>
        <w:t xml:space="preserve">ontaktinformasjon til PI finnes </w:t>
      </w:r>
      <w:r w:rsidRPr="6E0969B9" w:rsidR="7939F2A5">
        <w:rPr>
          <w:lang w:val="nb-NO"/>
        </w:rPr>
        <w:t xml:space="preserve">også </w:t>
      </w:r>
      <w:r w:rsidRPr="6E0969B9" w:rsidR="00D31C22">
        <w:rPr>
          <w:lang w:val="nb-NO"/>
        </w:rPr>
        <w:t xml:space="preserve">på </w:t>
      </w:r>
      <w:r w:rsidRPr="6E0969B9" w:rsidR="00D31C22">
        <w:rPr>
          <w:lang w:val="nb-NO"/>
        </w:rPr>
        <w:t>RescueDoppler</w:t>
      </w:r>
      <w:r w:rsidRPr="6E0969B9" w:rsidR="00D31C22">
        <w:rPr>
          <w:lang w:val="nb-NO"/>
        </w:rPr>
        <w:t xml:space="preserve">-plakat samt </w:t>
      </w:r>
      <w:r w:rsidRPr="6E0969B9" w:rsidR="1F9E9E04">
        <w:rPr>
          <w:lang w:val="nb-NO"/>
        </w:rPr>
        <w:t>på</w:t>
      </w:r>
      <w:r w:rsidRPr="6E0969B9" w:rsidR="00D31C22">
        <w:rPr>
          <w:lang w:val="nb-NO"/>
        </w:rPr>
        <w:t xml:space="preserve"> prosjektperm</w:t>
      </w:r>
      <w:r w:rsidRPr="6E0969B9" w:rsidR="7B3BEA55">
        <w:rPr>
          <w:lang w:val="nb-NO"/>
        </w:rPr>
        <w:t>ens fremside</w:t>
      </w:r>
      <w:r w:rsidRPr="6E0969B9" w:rsidR="00D31C22">
        <w:rPr>
          <w:lang w:val="nb-NO"/>
        </w:rPr>
        <w:t xml:space="preserve">. </w:t>
      </w:r>
    </w:p>
    <w:p w:rsidR="00226810" w:rsidRDefault="00226810" w14:paraId="681AFBEB" w14:textId="77777777">
      <w:pPr>
        <w:rPr>
          <w:lang w:val="nb-NO"/>
        </w:rPr>
      </w:pPr>
    </w:p>
    <w:p w:rsidR="51C013A7" w:rsidP="51C013A7" w:rsidRDefault="007A45C0" w14:paraId="0500D395" w14:textId="1D04C40F">
      <w:pPr>
        <w:rPr>
          <w:lang w:val="nb-NO"/>
        </w:rPr>
      </w:pPr>
      <w:r>
        <w:rPr>
          <w:lang w:val="nb-NO"/>
        </w:rPr>
        <w:t>Uønsket hendelse</w:t>
      </w:r>
      <w:r w:rsidRPr="51C013A7" w:rsidR="00226810">
        <w:rPr>
          <w:lang w:val="nb-NO"/>
        </w:rPr>
        <w:t xml:space="preserve"> defineres kort som en uheldig medisinsk hendelse, sykdom, skade eller klinisk tegn hos en pasient/bruker/helsepersonell hvis det medisinske utstyret (RescueDoppler) </w:t>
      </w:r>
      <w:r>
        <w:rPr>
          <w:lang w:val="nb-NO"/>
        </w:rPr>
        <w:t>har vært i kontakt med</w:t>
      </w:r>
      <w:r w:rsidRPr="51C013A7" w:rsidR="00226810">
        <w:rPr>
          <w:lang w:val="nb-NO"/>
        </w:rPr>
        <w:t xml:space="preserve"> og som ikke nødvendigvis har direkte sammenheng med det medisinske utstyret</w:t>
      </w:r>
      <w:r w:rsidRPr="51C013A7" w:rsidR="4D977BB2">
        <w:rPr>
          <w:lang w:val="nb-NO"/>
        </w:rPr>
        <w:t>.</w:t>
      </w:r>
      <w:r w:rsidR="00D26609">
        <w:rPr>
          <w:lang w:val="nb-NO"/>
        </w:rPr>
        <w:t xml:space="preserve"> Se egen prosedyre for avvik. </w:t>
      </w:r>
    </w:p>
    <w:p w:rsidR="51C013A7" w:rsidP="00164DC2" w:rsidRDefault="00164DC2" w14:paraId="5DAF4101" w14:textId="7CDD17DF">
      <w:pPr>
        <w:pStyle w:val="Heading1"/>
      </w:pPr>
      <w:r>
        <w:lastRenderedPageBreak/>
        <w:t xml:space="preserve">Vær oppmerksom på: </w:t>
      </w:r>
    </w:p>
    <w:p w:rsidR="00164DC2" w:rsidP="00164DC2" w:rsidRDefault="00164DC2" w14:paraId="543619FE" w14:textId="77777777"/>
    <w:p w:rsidR="00B375B6" w:rsidP="00164DC2" w:rsidRDefault="00164DC2" w14:paraId="06EB05F9" w14:textId="633F2C6A">
      <w:r>
        <w:t xml:space="preserve">Bruk av RescueDoppler skal ikke forsinke eller være i veien for normal pasient-behandling. </w:t>
      </w:r>
    </w:p>
    <w:p w:rsidR="00B375B6" w:rsidP="00164DC2" w:rsidRDefault="00B375B6" w14:paraId="14536E84" w14:textId="77777777"/>
    <w:p w:rsidRPr="00164DC2" w:rsidR="00164DC2" w:rsidP="00164DC2" w:rsidRDefault="00164DC2" w14:paraId="41AAE82A" w14:textId="263DB3D5">
      <w:r>
        <w:t xml:space="preserve">Dersom pasient oppfyller inklusjonskrav til andre pågående studier som er startet opp før RescueDoppler-studien, skal </w:t>
      </w:r>
      <w:r w:rsidR="00B375B6">
        <w:t xml:space="preserve">prosedyrene til </w:t>
      </w:r>
      <w:r>
        <w:t>disse studiene prioriteres.</w:t>
      </w:r>
      <w:r w:rsidR="00A43AB9">
        <w:t xml:space="preserve"> </w:t>
      </w:r>
      <w:r w:rsidRPr="00A43AB9" w:rsidR="00A43AB9">
        <w:rPr>
          <w:b/>
          <w:bCs/>
          <w:lang w:val="nb-NO"/>
        </w:rPr>
        <w:t>Dersom pasienten inkluderes i REBOA arrest-studien skal pasienten IKKE inkluderes i RescueDoppler-studien</w:t>
      </w:r>
      <w:r w:rsidR="00A43AB9">
        <w:rPr>
          <w:b/>
          <w:bCs/>
          <w:lang w:val="nb-NO"/>
        </w:rPr>
        <w:t>.</w:t>
      </w:r>
    </w:p>
    <w:sectPr w:rsidRPr="00164DC2" w:rsidR="00164DC2" w:rsidSect="00FB4C59">
      <w:headerReference w:type="default" r:id="rId10"/>
      <w:footerReference w:type="even" r:id="rId11"/>
      <w:footerReference w:type="default" r:id="rId12"/>
      <w:pgSz w:w="11906" w:h="16838" w:orient="portrait"/>
      <w:pgMar w:top="1440" w:right="1440" w:bottom="12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22BB" w:rsidP="00FC2720" w:rsidRDefault="007722BB" w14:paraId="5EE7F165" w14:textId="77777777">
      <w:r>
        <w:separator/>
      </w:r>
    </w:p>
  </w:endnote>
  <w:endnote w:type="continuationSeparator" w:id="0">
    <w:p w:rsidR="007722BB" w:rsidP="00FC2720" w:rsidRDefault="007722BB" w14:paraId="2EDC14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78292902"/>
      <w:docPartObj>
        <w:docPartGallery w:val="Page Numbers (Bottom of Page)"/>
        <w:docPartUnique/>
      </w:docPartObj>
    </w:sdtPr>
    <w:sdtContent>
      <w:p w:rsidR="00820684" w:rsidP="00732C6F" w:rsidRDefault="00820684" w14:paraId="00BA0284" w14:textId="2A8F3BB3">
        <w:pPr>
          <w:pStyle w:val="Footer"/>
          <w:framePr w:wrap="none" w:hAnchor="margin" w:vAnchor="text" w:xAlign="right" w:y="1"/>
          <w:rPr>
            <w:rStyle w:val="PageNumber"/>
          </w:rPr>
          <w:pPrChange w:author="Hedda Juni Lund" w:date="2024-07-04T15:02:00Z" w:id="0">
            <w:pPr>
              <w:pStyle w:val="Footer"/>
            </w:pPr>
          </w:pPrChange>
        </w:pPr>
        <w:ins w:author="Hedda Juni Lund" w:date="2024-07-04T15:02:00Z" w:id="1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</w:instrText>
          </w:r>
        </w:ins>
        <w:r>
          <w:rPr>
            <w:rStyle w:val="PageNumber"/>
          </w:rPr>
          <w:instrText>PAGE</w:instrText>
        </w:r>
        <w:ins w:author="Hedda Juni Lund" w:date="2024-07-04T15:02:00Z" w:id="2">
          <w:r>
            <w:rPr>
              <w:rStyle w:val="PageNumber"/>
            </w:rPr>
            <w:instrText xml:space="preserve"> </w:instrText>
          </w:r>
          <w:r>
            <w:rPr>
              <w:rStyle w:val="PageNumber"/>
            </w:rPr>
            <w:fldChar w:fldCharType="end"/>
          </w:r>
        </w:ins>
      </w:p>
    </w:sdtContent>
    <w:sdtEndPr>
      <w:rPr>
        <w:rStyle w:val="PageNumber"/>
      </w:rPr>
    </w:sdtEndPr>
  </w:sdt>
  <w:p w:rsidR="00820684" w:rsidP="00820684" w:rsidRDefault="00820684" w14:paraId="674FF01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4589259"/>
      <w:docPartObj>
        <w:docPartGallery w:val="Page Numbers (Bottom of Page)"/>
        <w:docPartUnique/>
      </w:docPartObj>
    </w:sdtPr>
    <w:sdtContent>
      <w:p w:rsidR="00820684" w:rsidP="00732C6F" w:rsidRDefault="00820684" w14:paraId="5B3F87D8" w14:textId="2A8CC62E">
        <w:pPr>
          <w:pStyle w:val="Footer"/>
          <w:framePr w:wrap="none" w:hAnchor="margin" w:vAnchor="text" w:xAlign="right" w:y="1"/>
          <w:rPr>
            <w:rStyle w:val="PageNumber"/>
          </w:rPr>
          <w:pPrChange w:author="Hedda Juni Lund" w:date="2024-07-04T15:02:00Z" w:id="3">
            <w:pPr>
              <w:pStyle w:val="Footer"/>
            </w:pPr>
          </w:pPrChange>
        </w:pPr>
        <w:ins w:author="Hedda Juni Lund" w:date="2024-07-04T15:02:00Z" w:id="4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</w:instrText>
          </w:r>
        </w:ins>
        <w:r>
          <w:rPr>
            <w:rStyle w:val="PageNumber"/>
          </w:rPr>
          <w:instrText>PAGE</w:instrText>
        </w:r>
        <w:ins w:author="Hedda Juni Lund" w:date="2024-07-04T15:02:00Z" w:id="5">
          <w:r>
            <w:rPr>
              <w:rStyle w:val="PageNumber"/>
            </w:rPr>
            <w:instrText xml:space="preserve"> </w:instrText>
          </w:r>
        </w:ins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ins w:author="Hedda Juni Lund" w:date="2024-07-04T15:02:00Z" w:id="6">
          <w:r>
            <w:rPr>
              <w:rStyle w:val="PageNumber"/>
            </w:rPr>
            <w:fldChar w:fldCharType="end"/>
          </w:r>
        </w:ins>
      </w:p>
    </w:sdtContent>
    <w:sdtEndPr>
      <w:rPr>
        <w:rStyle w:val="PageNumber"/>
      </w:rPr>
    </w:sdtEndPr>
  </w:sdt>
  <w:p w:rsidR="00820684" w:rsidP="00820684" w:rsidRDefault="00820684" w14:paraId="4DE4BD50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22BB" w:rsidP="00FC2720" w:rsidRDefault="007722BB" w14:paraId="073CF5FF" w14:textId="77777777">
      <w:r>
        <w:separator/>
      </w:r>
    </w:p>
  </w:footnote>
  <w:footnote w:type="continuationSeparator" w:id="0">
    <w:p w:rsidR="007722BB" w:rsidP="00FC2720" w:rsidRDefault="007722BB" w14:paraId="03B963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2720" w:rsidRDefault="00FC2720" w14:paraId="694368AD" w14:textId="3A530D8B">
    <w:pPr>
      <w:pStyle w:val="Header"/>
    </w:pPr>
    <w:r w:rsidRPr="2416373C" w:rsidR="2416373C">
      <w:rPr>
        <w:lang w:val="nb-NO"/>
      </w:rPr>
      <w:t>RD_SOP_OP_</w:t>
    </w:r>
    <w:r w:rsidRPr="2416373C" w:rsidR="2416373C">
      <w:rPr>
        <w:lang w:val="nb-NO"/>
      </w:rPr>
      <w:t>1</w:t>
    </w:r>
    <w:r w:rsidRPr="2416373C" w:rsidR="2416373C">
      <w:rPr>
        <w:lang w:val="nb-NO"/>
      </w:rPr>
      <w:t>_Lørenskog_</w:t>
    </w:r>
    <w:r w:rsidRPr="2416373C" w:rsidR="2416373C">
      <w:rPr>
        <w:lang w:val="nb-NO"/>
      </w:rPr>
      <w:t>v.</w:t>
    </w:r>
    <w:r w:rsidRPr="2416373C" w:rsidR="2416373C">
      <w:rPr>
        <w:lang w:val="nb-NO"/>
      </w:rPr>
      <w:t>2</w:t>
    </w:r>
    <w:r w:rsidRPr="2416373C" w:rsidR="2416373C">
      <w:rPr>
        <w:lang w:val="nb-NO"/>
      </w:rPr>
      <w:t>.</w:t>
    </w:r>
    <w:r w:rsidRPr="2416373C" w:rsidR="2416373C">
      <w:rPr>
        <w:lang w:val="nb-NO"/>
      </w:rPr>
      <w:t>1</w:t>
    </w:r>
  </w:p>
  <w:p w:rsidR="00FC2720" w:rsidRDefault="00FC2720" w14:paraId="7C80F8C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vKcICUp+TtH0bc" int2:id="d2Tws2zq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4D0C"/>
    <w:multiLevelType w:val="hybridMultilevel"/>
    <w:tmpl w:val="01544650"/>
    <w:lvl w:ilvl="0" w:tplc="54DAB8C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5E0D3C"/>
    <w:multiLevelType w:val="hybridMultilevel"/>
    <w:tmpl w:val="D8527F18"/>
    <w:lvl w:ilvl="0" w:tplc="D11A5B6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93308C"/>
    <w:multiLevelType w:val="hybridMultilevel"/>
    <w:tmpl w:val="4686D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BC578E1"/>
    <w:multiLevelType w:val="hybridMultilevel"/>
    <w:tmpl w:val="9ECA18F6"/>
    <w:lvl w:ilvl="0" w:tplc="AE2EC754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4337880">
    <w:abstractNumId w:val="1"/>
  </w:num>
  <w:num w:numId="2" w16cid:durableId="1912304779">
    <w:abstractNumId w:val="3"/>
  </w:num>
  <w:num w:numId="3" w16cid:durableId="1737508534">
    <w:abstractNumId w:val="2"/>
  </w:num>
  <w:num w:numId="4" w16cid:durableId="18325199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dda Juni Lund">
    <w15:presenceInfo w15:providerId="AD" w15:userId="S::heddajl@ntnu.no::ee7d0e11-fd20-44fb-b658-84ca738719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38"/>
    <w:rsid w:val="00012CA7"/>
    <w:rsid w:val="0007779F"/>
    <w:rsid w:val="000C0158"/>
    <w:rsid w:val="00117669"/>
    <w:rsid w:val="0014040E"/>
    <w:rsid w:val="00164DC2"/>
    <w:rsid w:val="001A10D9"/>
    <w:rsid w:val="00226810"/>
    <w:rsid w:val="002C2DD3"/>
    <w:rsid w:val="003E40E8"/>
    <w:rsid w:val="00473AA7"/>
    <w:rsid w:val="004B4D93"/>
    <w:rsid w:val="004B7724"/>
    <w:rsid w:val="004F5083"/>
    <w:rsid w:val="005104BB"/>
    <w:rsid w:val="00522EE8"/>
    <w:rsid w:val="00533618"/>
    <w:rsid w:val="00541AD7"/>
    <w:rsid w:val="00637CCE"/>
    <w:rsid w:val="00660D5B"/>
    <w:rsid w:val="006A4938"/>
    <w:rsid w:val="006B5169"/>
    <w:rsid w:val="006C49DF"/>
    <w:rsid w:val="007065B9"/>
    <w:rsid w:val="007722BB"/>
    <w:rsid w:val="007A45C0"/>
    <w:rsid w:val="00820684"/>
    <w:rsid w:val="008B3CA3"/>
    <w:rsid w:val="00957813"/>
    <w:rsid w:val="009C1CFB"/>
    <w:rsid w:val="009E2850"/>
    <w:rsid w:val="00A218B9"/>
    <w:rsid w:val="00A302E7"/>
    <w:rsid w:val="00A43AB9"/>
    <w:rsid w:val="00A51D5B"/>
    <w:rsid w:val="00B375B6"/>
    <w:rsid w:val="00B37C40"/>
    <w:rsid w:val="00BC9B2B"/>
    <w:rsid w:val="00C16D50"/>
    <w:rsid w:val="00C54456"/>
    <w:rsid w:val="00C720FD"/>
    <w:rsid w:val="00C77C18"/>
    <w:rsid w:val="00CE5A51"/>
    <w:rsid w:val="00CF456B"/>
    <w:rsid w:val="00D26609"/>
    <w:rsid w:val="00D31C22"/>
    <w:rsid w:val="00D42E7C"/>
    <w:rsid w:val="00D50D6E"/>
    <w:rsid w:val="00D52F83"/>
    <w:rsid w:val="00F027FB"/>
    <w:rsid w:val="00F7768F"/>
    <w:rsid w:val="00FA08A3"/>
    <w:rsid w:val="00FB4C59"/>
    <w:rsid w:val="00FC2720"/>
    <w:rsid w:val="01F98143"/>
    <w:rsid w:val="02E40637"/>
    <w:rsid w:val="04283D57"/>
    <w:rsid w:val="04D959BF"/>
    <w:rsid w:val="083E51D3"/>
    <w:rsid w:val="0AC750DE"/>
    <w:rsid w:val="0D22BAC9"/>
    <w:rsid w:val="0E60F167"/>
    <w:rsid w:val="0F32BC2E"/>
    <w:rsid w:val="10A099C2"/>
    <w:rsid w:val="10A84704"/>
    <w:rsid w:val="1156DA0C"/>
    <w:rsid w:val="13C47378"/>
    <w:rsid w:val="1443B5AC"/>
    <w:rsid w:val="15FB7FD5"/>
    <w:rsid w:val="1643B58A"/>
    <w:rsid w:val="1B6FDEF7"/>
    <w:rsid w:val="1C1A5BB3"/>
    <w:rsid w:val="1CF9ACC1"/>
    <w:rsid w:val="1F9E9E04"/>
    <w:rsid w:val="1FD05B14"/>
    <w:rsid w:val="2172C08C"/>
    <w:rsid w:val="2174E9E7"/>
    <w:rsid w:val="2276685E"/>
    <w:rsid w:val="2277C2DE"/>
    <w:rsid w:val="22AA13A7"/>
    <w:rsid w:val="2416373C"/>
    <w:rsid w:val="24819EF3"/>
    <w:rsid w:val="24A8BD32"/>
    <w:rsid w:val="25AA586F"/>
    <w:rsid w:val="2605BAEF"/>
    <w:rsid w:val="26C5A360"/>
    <w:rsid w:val="2767B6B6"/>
    <w:rsid w:val="280DA187"/>
    <w:rsid w:val="28F6E4AC"/>
    <w:rsid w:val="2ABA8157"/>
    <w:rsid w:val="2CE3F77F"/>
    <w:rsid w:val="2D3EBC8B"/>
    <w:rsid w:val="2F1FDECF"/>
    <w:rsid w:val="2F5B6181"/>
    <w:rsid w:val="2FB02498"/>
    <w:rsid w:val="2FE3E212"/>
    <w:rsid w:val="304D8ED9"/>
    <w:rsid w:val="30F4EE19"/>
    <w:rsid w:val="31273E35"/>
    <w:rsid w:val="317E10AE"/>
    <w:rsid w:val="3244B9A4"/>
    <w:rsid w:val="33078DC8"/>
    <w:rsid w:val="34B8BF92"/>
    <w:rsid w:val="3655EC53"/>
    <w:rsid w:val="36F40640"/>
    <w:rsid w:val="381E5EAF"/>
    <w:rsid w:val="387ADF6E"/>
    <w:rsid w:val="38C7C88E"/>
    <w:rsid w:val="38F8D3AB"/>
    <w:rsid w:val="3A4491B2"/>
    <w:rsid w:val="3ADDACD4"/>
    <w:rsid w:val="3C11424F"/>
    <w:rsid w:val="3F3EE462"/>
    <w:rsid w:val="40E3A359"/>
    <w:rsid w:val="41AB3026"/>
    <w:rsid w:val="45033C1C"/>
    <w:rsid w:val="45943B7B"/>
    <w:rsid w:val="45F3D90F"/>
    <w:rsid w:val="460E9E86"/>
    <w:rsid w:val="47BF77D5"/>
    <w:rsid w:val="48B4221B"/>
    <w:rsid w:val="4B5EA206"/>
    <w:rsid w:val="4BE6BF3E"/>
    <w:rsid w:val="4D3F3595"/>
    <w:rsid w:val="4D977BB2"/>
    <w:rsid w:val="4FA8332C"/>
    <w:rsid w:val="505E1EFD"/>
    <w:rsid w:val="509D5BF7"/>
    <w:rsid w:val="51C013A7"/>
    <w:rsid w:val="522990A3"/>
    <w:rsid w:val="540063BC"/>
    <w:rsid w:val="54E686DD"/>
    <w:rsid w:val="555240E2"/>
    <w:rsid w:val="56ECD1A0"/>
    <w:rsid w:val="59BD5AD7"/>
    <w:rsid w:val="5C43B3CB"/>
    <w:rsid w:val="5DEFB141"/>
    <w:rsid w:val="5E472474"/>
    <w:rsid w:val="5F00C226"/>
    <w:rsid w:val="5F2CADDA"/>
    <w:rsid w:val="6084A5FE"/>
    <w:rsid w:val="60E6DAAB"/>
    <w:rsid w:val="613423C9"/>
    <w:rsid w:val="61AC3BA9"/>
    <w:rsid w:val="620D185F"/>
    <w:rsid w:val="6310B391"/>
    <w:rsid w:val="6357F79C"/>
    <w:rsid w:val="66000522"/>
    <w:rsid w:val="687F7B8B"/>
    <w:rsid w:val="68BD02A4"/>
    <w:rsid w:val="6A8DB2F7"/>
    <w:rsid w:val="6C300564"/>
    <w:rsid w:val="6C8A0D7A"/>
    <w:rsid w:val="6CA15A70"/>
    <w:rsid w:val="6CED9FF3"/>
    <w:rsid w:val="6D7A8749"/>
    <w:rsid w:val="6E0969B9"/>
    <w:rsid w:val="70195908"/>
    <w:rsid w:val="728758E8"/>
    <w:rsid w:val="7292B596"/>
    <w:rsid w:val="734317FE"/>
    <w:rsid w:val="74CFF515"/>
    <w:rsid w:val="74D56661"/>
    <w:rsid w:val="76E46C53"/>
    <w:rsid w:val="79209934"/>
    <w:rsid w:val="7939F2A5"/>
    <w:rsid w:val="7AB7566A"/>
    <w:rsid w:val="7B3BEA55"/>
    <w:rsid w:val="7F05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BA866A"/>
  <w15:chartTrackingRefBased/>
  <w15:docId w15:val="{CD68AC4C-74FD-D24C-ADA2-2F70F5CD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81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DC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04BB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04B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22681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17669"/>
    <w:pPr>
      <w:ind w:left="720"/>
      <w:contextualSpacing/>
    </w:pPr>
  </w:style>
  <w:style w:type="table" w:styleId="TableGrid">
    <w:name w:val="Table Grid"/>
    <w:basedOn w:val="TableNormal"/>
    <w:uiPriority w:val="39"/>
    <w:rsid w:val="009578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9578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57813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957813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Accent3">
    <w:name w:val="List Table 6 Colorful Accent 3"/>
    <w:basedOn w:val="TableNormal"/>
    <w:uiPriority w:val="51"/>
    <w:rsid w:val="00957813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C272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2720"/>
  </w:style>
  <w:style w:type="paragraph" w:styleId="Footer">
    <w:name w:val="footer"/>
    <w:basedOn w:val="Normal"/>
    <w:link w:val="FooterChar"/>
    <w:uiPriority w:val="99"/>
    <w:unhideWhenUsed/>
    <w:rsid w:val="00FC272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2720"/>
  </w:style>
  <w:style w:type="character" w:styleId="Heading2Char" w:customStyle="1">
    <w:name w:val="Heading 2 Char"/>
    <w:basedOn w:val="DefaultParagraphFont"/>
    <w:link w:val="Heading2"/>
    <w:uiPriority w:val="9"/>
    <w:rsid w:val="00164DC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2850"/>
  </w:style>
  <w:style w:type="character" w:styleId="PageNumber">
    <w:name w:val="page number"/>
    <w:basedOn w:val="DefaultParagraphFont"/>
    <w:uiPriority w:val="99"/>
    <w:semiHidden/>
    <w:unhideWhenUsed/>
    <w:rsid w:val="0082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14" /><Relationship Type="http://schemas.microsoft.com/office/2020/10/relationships/intelligence" Target="intelligence2.xml" Id="R1a4b6a7b0fe34a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6e4e01-f319-4608-961b-ffe2f228a8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AEC2A244F174EB53A4E02E4111FF4" ma:contentTypeVersion="12" ma:contentTypeDescription="Create a new document." ma:contentTypeScope="" ma:versionID="496946a91dd2b71a3c297fcb514ab969">
  <xsd:schema xmlns:xsd="http://www.w3.org/2001/XMLSchema" xmlns:xs="http://www.w3.org/2001/XMLSchema" xmlns:p="http://schemas.microsoft.com/office/2006/metadata/properties" xmlns:ns2="e66e4e01-f319-4608-961b-ffe2f228a81f" targetNamespace="http://schemas.microsoft.com/office/2006/metadata/properties" ma:root="true" ma:fieldsID="64e7696844ebc018d73332d05e2fc0ea" ns2:_="">
    <xsd:import namespace="e66e4e01-f319-4608-961b-ffe2f228a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4e01-f319-4608-961b-ffe2f228a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8EEBC-2085-4B59-BCE8-CE51969BBE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476010-7293-46F7-940C-25B716EE2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D3C4C-44CE-4171-9245-23601F5447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Hedda Juni Lund</dc:creator>
  <keywords/>
  <dc:description/>
  <lastModifiedBy>Sunniva Gjerald Birkeli</lastModifiedBy>
  <revision>8</revision>
  <lastPrinted>2024-07-04T13:02:00.0000000Z</lastPrinted>
  <dcterms:created xsi:type="dcterms:W3CDTF">2024-07-04T13:03:00.0000000Z</dcterms:created>
  <dcterms:modified xsi:type="dcterms:W3CDTF">2025-03-04T13:31:42.9499524Z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0x010100008AEC2A244F174EB53A4E02E4111FF4</vt:lpwstr>
  </property>
  <property fmtid="{D5CDD505-2E9C-101B-9397-08002B2CF9AE}" pid="3" name="Order">
    <vt:r8>29200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